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="134B62F5" w:rsidRDefault="134B62F5" w14:paraId="3A3DC1D0" w14:textId="735C292C"/>
    <w:p w:rsidRPr="00D75A3E" w:rsidR="00AA3A81" w:rsidP="6FBF14FD" w:rsidRDefault="001C6ADD" w14:paraId="6078A59B" w14:textId="1B8CD607">
      <w:pPr>
        <w:pStyle w:val="Normal"/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6FBF14FD" w:rsidR="00112017">
        <w:rPr>
          <w:rFonts w:cs="Calibri" w:cstheme="minorAscii"/>
          <w:b w:val="1"/>
          <w:bCs w:val="1"/>
          <w:sz w:val="28"/>
          <w:szCs w:val="28"/>
          <w:lang w:val="es-ES"/>
        </w:rPr>
        <w:t>2.2. M</w:t>
      </w:r>
      <w:r w:rsidRPr="6FBF14FD" w:rsidR="007E600B">
        <w:rPr>
          <w:rFonts w:cs="Calibri" w:cstheme="minorAscii"/>
          <w:b w:val="1"/>
          <w:bCs w:val="1"/>
          <w:sz w:val="28"/>
          <w:szCs w:val="28"/>
          <w:lang w:val="es-ES"/>
        </w:rPr>
        <w:t>odelo</w:t>
      </w:r>
      <w:r w:rsidRPr="6FBF14FD" w:rsidR="00AA3A81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de </w:t>
      </w:r>
      <w:r w:rsidRPr="6FBF14FD" w:rsidR="00A238EA">
        <w:rPr>
          <w:rFonts w:cs="Calibri" w:cstheme="minorAscii"/>
          <w:b w:val="1"/>
          <w:bCs w:val="1"/>
          <w:sz w:val="28"/>
          <w:szCs w:val="28"/>
          <w:lang w:val="es-ES"/>
        </w:rPr>
        <w:t>Presupuesto del proyecto desglosado y detalla</w:t>
      </w:r>
      <w:r w:rsidRPr="6FBF14FD" w:rsidR="00AA3A81">
        <w:rPr>
          <w:rFonts w:cs="Calibri" w:cstheme="minorAscii"/>
          <w:b w:val="1"/>
          <w:bCs w:val="1"/>
          <w:sz w:val="28"/>
          <w:szCs w:val="28"/>
          <w:lang w:val="es-ES"/>
        </w:rPr>
        <w:t>do por partidas</w:t>
      </w:r>
    </w:p>
    <w:p w:rsidRPr="00D75A3E" w:rsidR="000E7C06" w:rsidP="00E60977" w:rsidRDefault="000E7C06" w14:paraId="1B024080" w14:textId="77777777">
      <w:pPr>
        <w:jc w:val="both"/>
        <w:rPr>
          <w:rFonts w:cs="Calibri" w:cstheme="minorAscii"/>
          <w:lang w:val="es-ES"/>
        </w:rPr>
      </w:pPr>
      <w:r w:rsidRPr="00E60977" w:rsidR="7AD774BF">
        <w:rPr>
          <w:rFonts w:cs="Calibri" w:cstheme="minorAscii"/>
          <w:lang w:val="es-ES"/>
        </w:rPr>
        <w:t>Deberá presentarse un presupuesto equilibrado entre los gastos e ingresos previstos.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3A81" w:rsidTr="112C0B70" w14:paraId="47397E41" w14:textId="77777777">
        <w:tc>
          <w:tcPr>
            <w:tcW w:w="9062" w:type="dxa"/>
            <w:tcMar/>
          </w:tcPr>
          <w:p w:rsidRPr="0062344E" w:rsidR="00AA3A81" w:rsidP="1A0BD824" w:rsidRDefault="00AA3A81" w14:paraId="5C79C9A4" w14:textId="12C10624">
            <w:pPr>
              <w:jc w:val="both"/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</w:pPr>
            <w:r w:rsidRPr="112C0B70" w:rsidR="00AA3A81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PRESUPUEST</w:t>
            </w:r>
            <w:r w:rsidRPr="112C0B70" w:rsidR="00244400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O</w:t>
            </w:r>
            <w:r w:rsidRPr="112C0B70" w:rsidR="5AADC1B3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 xml:space="preserve"> (mínimo 20.000€)</w:t>
            </w:r>
          </w:p>
        </w:tc>
      </w:tr>
    </w:tbl>
    <w:p w:rsidR="00D91210" w:rsidRDefault="00D91210" w14:paraId="2F44A1E7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Pr="00D75A3E" w:rsidR="00AA3A81" w:rsidTr="0062344E" w14:paraId="1C68C15C" w14:textId="77777777">
        <w:tc>
          <w:tcPr>
            <w:tcW w:w="9062" w:type="dxa"/>
            <w:gridSpan w:val="2"/>
            <w:shd w:val="clear" w:color="auto" w:fill="D0CECE" w:themeFill="background2" w:themeFillShade="E6"/>
          </w:tcPr>
          <w:p w:rsidRPr="00D75A3E" w:rsidR="00AA3A81" w:rsidP="00AA3A81" w:rsidRDefault="00AA3A81" w14:paraId="0568B15C" w14:textId="64B034BD">
            <w:pPr>
              <w:jc w:val="both"/>
              <w:rPr>
                <w:rFonts w:cstheme="minorHAnsi"/>
                <w:lang w:val="es-ES"/>
              </w:rPr>
            </w:pPr>
            <w:r w:rsidRPr="0062344E">
              <w:rPr>
                <w:rFonts w:cstheme="minorHAnsi"/>
                <w:b/>
                <w:sz w:val="24"/>
                <w:lang w:val="es-ES"/>
              </w:rPr>
              <w:t>Empresa solicitante y proyecto</w:t>
            </w:r>
          </w:p>
        </w:tc>
      </w:tr>
      <w:tr w:rsidRPr="00D75A3E" w:rsidR="00AA3A81" w:rsidTr="002267C9" w14:paraId="6FB465A3" w14:textId="77777777">
        <w:tc>
          <w:tcPr>
            <w:tcW w:w="2265" w:type="dxa"/>
          </w:tcPr>
          <w:p w:rsidRPr="00D75A3E" w:rsidR="00AA3A81" w:rsidP="00AA3A81" w:rsidRDefault="00AA3A81" w14:paraId="79CE9CF7" w14:textId="62026362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Solicitante</w:t>
            </w:r>
          </w:p>
        </w:tc>
        <w:tc>
          <w:tcPr>
            <w:tcW w:w="6797" w:type="dxa"/>
          </w:tcPr>
          <w:p w:rsidRPr="00D75A3E" w:rsidR="00AA3A81" w:rsidP="00AA3A81" w:rsidRDefault="00AA3A81" w14:paraId="473FA54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AA3A81" w:rsidTr="002267C9" w14:paraId="21B10682" w14:textId="77777777">
        <w:tc>
          <w:tcPr>
            <w:tcW w:w="2265" w:type="dxa"/>
          </w:tcPr>
          <w:p w:rsidRPr="00D75A3E" w:rsidR="00AA3A81" w:rsidP="00AA3A81" w:rsidRDefault="00AA3A81" w14:paraId="76AC1E0A" w14:textId="4AB548F6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lang w:val="es-ES"/>
              </w:rPr>
              <w:t>Proyecto</w:t>
            </w:r>
          </w:p>
        </w:tc>
        <w:tc>
          <w:tcPr>
            <w:tcW w:w="6797" w:type="dxa"/>
          </w:tcPr>
          <w:p w:rsidRPr="00D75A3E" w:rsidR="00AA3A81" w:rsidP="00AA3A81" w:rsidRDefault="00AA3A81" w14:paraId="01908E5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D91210" w:rsidRDefault="00D91210" w14:paraId="5453F548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702377" w:rsidTr="00E60977" w14:paraId="46D0D841" w14:textId="77777777"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702377" w:rsidP="00AA3A81" w:rsidRDefault="00702377" w14:paraId="08C348E9" w14:textId="3C9FECE1">
            <w:pPr>
              <w:jc w:val="both"/>
              <w:rPr>
                <w:rFonts w:cstheme="minorHAnsi"/>
                <w:lang w:val="es-ES"/>
              </w:rPr>
            </w:pPr>
            <w:r w:rsidRPr="00702377">
              <w:rPr>
                <w:rFonts w:cstheme="minorHAnsi"/>
                <w:b/>
                <w:sz w:val="24"/>
                <w:lang w:val="es-ES"/>
              </w:rPr>
              <w:t>Gasto</w:t>
            </w:r>
            <w:r>
              <w:rPr>
                <w:rFonts w:cstheme="minorHAnsi"/>
                <w:b/>
                <w:sz w:val="24"/>
                <w:lang w:val="es-ES"/>
              </w:rPr>
              <w:t>s</w:t>
            </w:r>
          </w:p>
        </w:tc>
      </w:tr>
      <w:tr w:rsidRPr="00D75A3E" w:rsidR="00AA3A81" w:rsidTr="00E60977" w14:paraId="36DF6310" w14:textId="77777777">
        <w:trPr>
          <w:trHeight w:val="392"/>
        </w:trPr>
        <w:tc>
          <w:tcPr>
            <w:tcW w:w="4390" w:type="dxa"/>
            <w:tcMar/>
          </w:tcPr>
          <w:p w:rsidRPr="00D75A3E" w:rsidR="00AA3A81" w:rsidP="00AA3A81" w:rsidRDefault="00AE0C24" w14:paraId="550505A3" w14:textId="77101AE3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559" w:type="dxa"/>
            <w:tcMar/>
          </w:tcPr>
          <w:p w:rsidRPr="00D75A3E" w:rsidR="00AA3A81" w:rsidP="43B147A8" w:rsidRDefault="00AE0C24" w14:paraId="3CB617C1" w14:textId="4E19F11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AE0C24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0FED922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D75A3E" w:rsidR="00AA3A81" w:rsidP="43B147A8" w:rsidRDefault="00AE0C24" w14:paraId="30BA2347" w14:textId="7DEBC9B1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AE0C24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487E41A9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D75A3E" w:rsidR="00AA3A81" w:rsidP="00326CC9" w:rsidRDefault="00AE0C24" w14:paraId="6FE81E4D" w14:textId="43C948F6">
            <w:pPr>
              <w:jc w:val="center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AA3A81" w:rsidTr="00E60977" w14:paraId="6E461E09" w14:textId="77777777">
        <w:tc>
          <w:tcPr>
            <w:tcW w:w="4390" w:type="dxa"/>
            <w:tcMar/>
          </w:tcPr>
          <w:p w:rsidRPr="00D75A3E" w:rsidR="00AE0C24" w:rsidP="43B147A8" w:rsidRDefault="00AE0C24" w14:paraId="7AE8CC0E" w14:textId="214E05B2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12C0B70" w:rsidR="42266CDC">
              <w:rPr>
                <w:rFonts w:cs="Calibri" w:cstheme="minorAscii"/>
                <w:b w:val="1"/>
                <w:bCs w:val="1"/>
                <w:lang w:val="es-ES"/>
              </w:rPr>
              <w:t xml:space="preserve">Gastos de personal (máx. </w:t>
            </w:r>
            <w:r w:rsidRPr="112C0B70" w:rsidR="1ECED4A9">
              <w:rPr>
                <w:rFonts w:cs="Calibri" w:cstheme="minorAscii"/>
                <w:b w:val="1"/>
                <w:bCs w:val="1"/>
                <w:lang w:val="es-ES"/>
              </w:rPr>
              <w:t>4</w:t>
            </w:r>
            <w:r w:rsidRPr="112C0B70" w:rsidR="42266CDC">
              <w:rPr>
                <w:rFonts w:cs="Calibri" w:cstheme="minorAscii"/>
                <w:b w:val="1"/>
                <w:bCs w:val="1"/>
                <w:lang w:val="es-ES"/>
              </w:rPr>
              <w:t>0%</w:t>
            </w:r>
            <w:r w:rsidRPr="112C0B70" w:rsidR="38F8E473">
              <w:rPr>
                <w:rFonts w:cs="Calibri" w:cstheme="minorAscii"/>
                <w:b w:val="1"/>
                <w:bCs w:val="1"/>
                <w:lang w:val="es-ES"/>
              </w:rPr>
              <w:t xml:space="preserve"> del presupuesto aceptado</w:t>
            </w:r>
            <w:r w:rsidRPr="112C0B70" w:rsidR="42266CDC">
              <w:rPr>
                <w:rFonts w:cs="Calibri" w:cstheme="minorAscii"/>
                <w:b w:val="1"/>
                <w:bCs w:val="1"/>
                <w:lang w:val="es-ES"/>
              </w:rPr>
              <w:t>)</w:t>
            </w:r>
          </w:p>
          <w:p w:rsidRPr="00D75A3E" w:rsidR="00AA3A81" w:rsidP="093490D8" w:rsidRDefault="00AE0C24" w14:paraId="32E836A7" w14:textId="55BD2709">
            <w:pPr>
              <w:jc w:val="both"/>
              <w:rPr>
                <w:rFonts w:cs="Calibri" w:cstheme="minorAscii"/>
                <w:lang w:val="es-ES"/>
              </w:rPr>
            </w:pPr>
            <w:r w:rsidRPr="093490D8" w:rsidR="56187A35">
              <w:rPr>
                <w:rFonts w:cs="Calibri" w:cstheme="minorAscii"/>
                <w:lang w:val="es-ES"/>
              </w:rPr>
              <w:t xml:space="preserve">Gasto por persona implicada en el proyecto </w:t>
            </w:r>
            <w:r w:rsidRPr="093490D8" w:rsidR="27E7670A">
              <w:rPr>
                <w:rFonts w:cs="Calibri" w:cstheme="minorAscii"/>
                <w:lang w:val="es-ES"/>
              </w:rPr>
              <w:t>en relación con</w:t>
            </w:r>
            <w:r w:rsidRPr="093490D8" w:rsidR="56187A35">
              <w:rPr>
                <w:rFonts w:cs="Calibri" w:cstheme="minorAscii"/>
                <w:lang w:val="es-ES"/>
              </w:rPr>
              <w:t xml:space="preserve"> su aportación al proyecto</w:t>
            </w:r>
          </w:p>
        </w:tc>
        <w:tc>
          <w:tcPr>
            <w:tcW w:w="1559" w:type="dxa"/>
            <w:tcMar/>
          </w:tcPr>
          <w:p w:rsidRPr="00D75A3E" w:rsidR="00AA3A81" w:rsidP="00AA3A81" w:rsidRDefault="00AA3A81" w14:paraId="1185765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A3A81" w:rsidP="00AA3A81" w:rsidRDefault="00AA3A81" w14:paraId="4819C0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A3A81" w:rsidP="00AA3A81" w:rsidRDefault="00AA3A81" w14:paraId="1F0DC4D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0E60977" w14:paraId="01251BD2">
        <w:trPr>
          <w:trHeight w:val="300"/>
        </w:trPr>
        <w:tc>
          <w:tcPr>
            <w:tcW w:w="4390" w:type="dxa"/>
            <w:tcMar/>
          </w:tcPr>
          <w:p w:rsidR="5EBAB2FE" w:rsidP="2D695BA3" w:rsidRDefault="5EBAB2FE" w14:paraId="19C4917D" w14:textId="00B65389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D695BA3" w:rsidR="5EBAB2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2D695BA3" w:rsidP="2D695BA3" w:rsidRDefault="2D695BA3" w14:paraId="36F06D0A" w14:textId="7533970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38397E07" w14:textId="2BB5E3B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9983005" w14:textId="295EC60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E60977" w14:paraId="474C1787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BCD9EC6" w14:textId="53B69BBE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2DD67761" w14:textId="6994B51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0D43E22" w14:textId="3B2F4D8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3AC8D6F8" w14:textId="5326BA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A3A81" w:rsidTr="00E60977" w14:paraId="75F9CC9F" w14:textId="77777777">
        <w:tc>
          <w:tcPr>
            <w:tcW w:w="4390" w:type="dxa"/>
            <w:tcMar/>
          </w:tcPr>
          <w:p w:rsidRPr="00D75A3E" w:rsidR="00AA3A81" w:rsidP="43B147A8" w:rsidRDefault="000F533B" w14:paraId="12FB319D" w14:textId="5A296B5C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12C0B70" w:rsidR="5DB93520">
              <w:rPr>
                <w:rFonts w:cs="Calibri" w:cstheme="minorAscii"/>
                <w:b w:val="1"/>
                <w:bCs w:val="1"/>
                <w:lang w:val="es-ES"/>
              </w:rPr>
              <w:t>Costes indirectos</w:t>
            </w:r>
            <w:r w:rsidRPr="112C0B70" w:rsidR="5DB93520">
              <w:rPr>
                <w:rFonts w:cs="Calibri" w:cstheme="minorAscii"/>
                <w:b w:val="1"/>
                <w:bCs w:val="1"/>
                <w:lang w:val="es-ES"/>
              </w:rPr>
              <w:t xml:space="preserve"> (</w:t>
            </w:r>
            <w:r w:rsidRPr="112C0B70" w:rsidR="5DB93520">
              <w:rPr>
                <w:rFonts w:cs="Calibri" w:cstheme="minorAscii"/>
                <w:b w:val="1"/>
                <w:bCs w:val="1"/>
                <w:lang w:val="es-ES"/>
                <w:rPrChange w:author="Izulain Berasarte, Aitor" w:date="2024-06-03T09:15:29.287Z" w:id="1933346196">
                  <w:rPr>
                    <w:rFonts w:cs="Calibri" w:cstheme="minorAscii"/>
                    <w:b w:val="1"/>
                    <w:bCs w:val="1"/>
                    <w:lang w:val="es-ES"/>
                  </w:rPr>
                </w:rPrChange>
              </w:rPr>
              <w:t>15%</w:t>
            </w:r>
            <w:r w:rsidRPr="112C0B70" w:rsidR="01831DFA">
              <w:rPr>
                <w:rFonts w:cs="Calibri" w:cstheme="minorAscii"/>
                <w:b w:val="1"/>
                <w:bCs w:val="1"/>
                <w:lang w:val="es-ES"/>
              </w:rPr>
              <w:t xml:space="preserve"> </w:t>
            </w:r>
            <w:r w:rsidRPr="112C0B70" w:rsidR="4F744C36">
              <w:rPr>
                <w:rFonts w:cs="Calibri" w:cstheme="minorAscii"/>
                <w:b w:val="1"/>
                <w:bCs w:val="1"/>
                <w:lang w:val="es-ES"/>
              </w:rPr>
              <w:t>de</w:t>
            </w:r>
            <w:r w:rsidRPr="112C0B70" w:rsidR="1FD2EEEC">
              <w:rPr>
                <w:rFonts w:cs="Calibri" w:cstheme="minorAscii"/>
                <w:b w:val="1"/>
                <w:bCs w:val="1"/>
                <w:lang w:val="es-ES"/>
              </w:rPr>
              <w:t>l presupuesto aceptado</w:t>
            </w:r>
            <w:r w:rsidRPr="112C0B70" w:rsidR="5DB93520">
              <w:rPr>
                <w:rFonts w:cs="Calibri" w:cstheme="minorAscii"/>
                <w:b w:val="1"/>
                <w:bCs w:val="1"/>
                <w:lang w:val="es-ES"/>
              </w:rPr>
              <w:t>)</w:t>
            </w:r>
          </w:p>
        </w:tc>
        <w:tc>
          <w:tcPr>
            <w:tcW w:w="1559" w:type="dxa"/>
            <w:tcMar/>
          </w:tcPr>
          <w:p w:rsidRPr="00D75A3E" w:rsidR="00AA3A81" w:rsidP="00AA3A81" w:rsidRDefault="00AA3A81" w14:paraId="49AB0EB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A3A81" w:rsidP="00AA3A81" w:rsidRDefault="00AA3A81" w14:paraId="425FF1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A3A81" w:rsidP="00AA3A81" w:rsidRDefault="00AA3A81" w14:paraId="75CDDF3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0E60977" w14:paraId="6119F8A1">
        <w:trPr>
          <w:trHeight w:val="300"/>
        </w:trPr>
        <w:tc>
          <w:tcPr>
            <w:tcW w:w="4390" w:type="dxa"/>
            <w:tcMar/>
          </w:tcPr>
          <w:p w:rsidR="0219FF94" w:rsidP="2D695BA3" w:rsidRDefault="0219FF94" w14:paraId="36460673" w14:textId="1CEA7074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D695BA3" w:rsidR="0219FF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2D695BA3" w:rsidP="2D695BA3" w:rsidRDefault="2D695BA3" w14:paraId="320EA566" w14:textId="645FB1B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2A77B9AA" w14:textId="17EADB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32CE5095" w14:textId="4E6A47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E60977" w14:paraId="521D9690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110713EB" w14:textId="7C8DDA7F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5B6C2CA" w14:textId="62637AF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9A572BD" w14:textId="4E3F6CE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FF2A2A3" w14:textId="4630A3B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0E60977" w14:paraId="5909734F" w14:textId="77777777">
        <w:tc>
          <w:tcPr>
            <w:tcW w:w="4390" w:type="dxa"/>
            <w:tcMar/>
          </w:tcPr>
          <w:p w:rsidRPr="00D75A3E" w:rsidR="00AE0C24" w:rsidP="00E14721" w:rsidRDefault="00E14721" w14:paraId="154316C1" w14:textId="35C0B773">
            <w:pPr>
              <w:jc w:val="both"/>
              <w:rPr>
                <w:rFonts w:cstheme="minorHAnsi"/>
                <w:b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Contratación de terceros (máx. 70%)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49CCA1E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4A6D340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5A71C11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0E60977" w14:paraId="2F2BE3C9">
        <w:trPr>
          <w:trHeight w:val="300"/>
        </w:trPr>
        <w:tc>
          <w:tcPr>
            <w:tcW w:w="4390" w:type="dxa"/>
            <w:tcMar/>
          </w:tcPr>
          <w:p w:rsidR="5A3D5D44" w:rsidP="2D695BA3" w:rsidRDefault="5A3D5D44" w14:paraId="5050F65C" w14:textId="7310935D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D695BA3" w:rsidR="5A3D5D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2D695BA3" w:rsidP="2D695BA3" w:rsidRDefault="2D695BA3" w14:paraId="1DFED47A" w14:textId="7F2C5E1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4F2D41D5" w14:textId="3D92FE5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F1A8B89" w14:textId="6DDC64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E60977" w14:paraId="1020C221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C99FEC4" w14:textId="46518036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8A3CB85" w14:textId="694799D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E6074E3" w14:textId="29FB276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2D534EED" w14:textId="20AF31F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0E60977" w14:paraId="03AE3F6A" w14:textId="77777777">
        <w:tc>
          <w:tcPr>
            <w:tcW w:w="4390" w:type="dxa"/>
            <w:tcMar/>
          </w:tcPr>
          <w:p w:rsidRPr="000F51D2" w:rsidR="00AE0C24" w:rsidP="43B147A8" w:rsidRDefault="000E7C06" w14:paraId="3F706D20" w14:textId="3326AA0A">
            <w:pPr>
              <w:pStyle w:val="Normal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479EF5A6">
              <w:rPr>
                <w:rFonts w:cs="Calibri" w:cstheme="minorAscii"/>
                <w:b w:val="1"/>
                <w:bCs w:val="1"/>
                <w:lang w:val="es-ES"/>
              </w:rPr>
              <w:t>Gastos de publicidad, comunicación y d</w:t>
            </w:r>
            <w:r w:rsidRPr="2D695BA3" w:rsidR="479EF5A6">
              <w:rPr>
                <w:rFonts w:cs="Calibri" w:cstheme="minorAscii"/>
                <w:b w:val="1"/>
                <w:bCs w:val="1"/>
                <w:lang w:val="es-ES"/>
              </w:rPr>
              <w:t>ifusión comercia</w:t>
            </w:r>
            <w:r w:rsidRPr="2D695BA3" w:rsidR="479EF5A6">
              <w:rPr>
                <w:rFonts w:cs="Calibri" w:cstheme="minorAscii"/>
                <w:b w:val="1"/>
                <w:bCs w:val="1"/>
                <w:lang w:val="es-ES"/>
              </w:rPr>
              <w:t>l</w:t>
            </w:r>
            <w:r w:rsidRPr="2D695BA3" w:rsidR="479EF5A6">
              <w:rPr>
                <w:rFonts w:cs="Calibri" w:cstheme="minorAscii"/>
                <w:b w:val="1"/>
                <w:bCs w:val="1"/>
                <w:lang w:val="es-ES"/>
              </w:rPr>
              <w:t xml:space="preserve"> </w:t>
            </w:r>
            <w:r w:rsidRPr="2D695BA3" w:rsidR="000E7C06">
              <w:rPr>
                <w:rFonts w:cs="Calibri" w:cstheme="minorAscii"/>
                <w:b w:val="1"/>
                <w:bCs w:val="1"/>
                <w:lang w:val="es-ES"/>
              </w:rPr>
              <w:t>(máx. 15%)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57174B9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33BB36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301DD62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0E60977" w14:paraId="7B6D2CC6">
        <w:trPr>
          <w:trHeight w:val="300"/>
        </w:trPr>
        <w:tc>
          <w:tcPr>
            <w:tcW w:w="4390" w:type="dxa"/>
            <w:tcMar/>
          </w:tcPr>
          <w:p w:rsidR="161F2B5D" w:rsidP="2D695BA3" w:rsidRDefault="161F2B5D" w14:paraId="37E3354F" w14:textId="659922EC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D695BA3" w:rsidR="161F2B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2D695BA3" w:rsidP="2D695BA3" w:rsidRDefault="2D695BA3" w14:paraId="22DBAE5F" w14:textId="0573AC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6C760768" w14:textId="7F7EBD9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499C6A2F" w14:textId="265B699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E60977" w14:paraId="1ABAB115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0C98E341" w14:textId="3D375056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210C9CF" w14:textId="6F91FD6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669FFAA" w14:textId="32CBB51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195C2918" w14:textId="334B601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0E60977" w14:paraId="54080824" w14:textId="77777777">
        <w:tc>
          <w:tcPr>
            <w:tcW w:w="4390" w:type="dxa"/>
            <w:tcMar/>
          </w:tcPr>
          <w:p w:rsidRPr="00D75A3E" w:rsidR="00AE0C24" w:rsidP="63606D39" w:rsidRDefault="000E7C06" w14:paraId="077F209D" w14:textId="3F057D56">
            <w:pPr>
              <w:jc w:val="both"/>
              <w:rPr>
                <w:rFonts w:cs="Calibri" w:cstheme="minorAscii"/>
                <w:lang w:val="es-ES"/>
              </w:rPr>
            </w:pPr>
            <w:r w:rsidRPr="00E60977" w:rsidR="7AD774BF">
              <w:rPr>
                <w:rFonts w:cs="Calibri" w:cstheme="minorAscii"/>
                <w:b w:val="1"/>
                <w:bCs w:val="1"/>
                <w:lang w:val="es-ES"/>
                <w:rPrChange w:author="Izulain Berasarte, Aitor" w:date="2024-06-03T09:17:20.425Z" w:id="1898743319">
                  <w:rPr>
                    <w:rFonts w:cs="Calibri" w:cstheme="minorAscii"/>
                    <w:b w:val="1"/>
                    <w:bCs w:val="1"/>
                    <w:lang w:val="es-ES"/>
                  </w:rPr>
                </w:rPrChange>
              </w:rPr>
              <w:t>Otros</w:t>
            </w:r>
            <w:r w:rsidRPr="00E60977" w:rsidR="7AD774BF">
              <w:rPr>
                <w:rFonts w:cs="Calibri" w:cstheme="minorAscii"/>
                <w:lang w:val="es-ES"/>
                <w:rPrChange w:author="Izulain Berasarte, Aitor" w:date="2024-06-03T09:17:20.431Z" w:id="1624375217">
                  <w:rPr>
                    <w:rFonts w:cs="Calibri" w:cstheme="minorAscii"/>
                    <w:lang w:val="es-ES"/>
                  </w:rPr>
                </w:rPrChange>
              </w:rPr>
              <w:t>. Especificar.</w:t>
            </w:r>
            <w:ins w:author="Izulain Berasarte, Aitor" w:date="2024-06-03T09:17:43.13Z" w:id="1805806644">
              <w:r w:rsidRPr="00E60977" w:rsidR="164279B7">
                <w:rPr>
                  <w:rFonts w:cs="Calibri" w:cstheme="minorAscii"/>
                  <w:lang w:val="es-ES"/>
                  <w:rPrChange w:author="Izulain Berasarte, Aitor" w:date="2024-06-05T08:35:07.193Z" w:id="1845975757">
                    <w:rPr>
                      <w:rFonts w:cs="Calibri" w:cstheme="minorAscii"/>
                      <w:highlight w:val="yellow"/>
                      <w:lang w:val="es-ES"/>
                    </w:rPr>
                  </w:rPrChange>
                </w:rPr>
                <w:t xml:space="preserve"> </w:t>
              </w:r>
            </w:ins>
          </w:p>
        </w:tc>
        <w:tc>
          <w:tcPr>
            <w:tcW w:w="1559" w:type="dxa"/>
            <w:tcMar/>
          </w:tcPr>
          <w:p w:rsidRPr="00D75A3E" w:rsidR="00AE0C24" w:rsidP="00AA3A81" w:rsidRDefault="00AE0C24" w14:paraId="3312E64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7718F0F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12E0C59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0E60977" w14:paraId="101F4919">
        <w:trPr>
          <w:trHeight w:val="300"/>
        </w:trPr>
        <w:tc>
          <w:tcPr>
            <w:tcW w:w="4390" w:type="dxa"/>
            <w:tcMar/>
          </w:tcPr>
          <w:p w:rsidR="2BA8E850" w:rsidP="2D695BA3" w:rsidRDefault="2BA8E850" w14:paraId="3E4A0EEF" w14:textId="06AFBE5E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2D695BA3" w:rsidR="2BA8E8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2D695BA3" w:rsidP="2D695BA3" w:rsidRDefault="2D695BA3" w14:paraId="01880407" w14:textId="309176F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44BF87AE" w14:textId="42F76F4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E409135" w14:textId="59E51F0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0E60977" w14:paraId="379A470F" w14:textId="77777777">
        <w:tc>
          <w:tcPr>
            <w:tcW w:w="4390" w:type="dxa"/>
            <w:tcMar/>
          </w:tcPr>
          <w:p w:rsidRPr="00702377" w:rsidR="00AE0C24" w:rsidP="00702377" w:rsidRDefault="00702377" w14:paraId="382E3361" w14:textId="33D55D0E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gastos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5F75DBB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4779EB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2B56AF9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D91210" w:rsidRDefault="00D91210" w14:paraId="29D4A04A" w14:textId="77777777"/>
    <w:p w:rsidR="00E60977" w:rsidRDefault="00E60977" w14:paraId="44979C02" w14:textId="55136F10"/>
    <w:p w:rsidR="00E60977" w:rsidRDefault="00E60977" w14:paraId="22F8A78C" w14:textId="480BF993"/>
    <w:p w:rsidR="00E60977" w:rsidRDefault="00E60977" w14:paraId="6B0BBFC9" w14:textId="1BAF22BA"/>
    <w:p w:rsidR="00E60977" w:rsidRDefault="00E60977" w14:paraId="7D260878" w14:textId="10F62655"/>
    <w:p w:rsidR="00E60977" w:rsidRDefault="00E60977" w14:paraId="13C8A70B" w14:textId="2199072C"/>
    <w:p w:rsidR="00E60977" w:rsidRDefault="00E60977" w14:paraId="66C6D943" w14:textId="7A7850B9"/>
    <w:p w:rsidR="00E60977" w:rsidRDefault="00E60977" w14:paraId="6F5EEA4F" w14:textId="3899406F"/>
    <w:p w:rsidR="00E60977" w:rsidRDefault="00E60977" w14:paraId="181C1B5F" w14:textId="4FF2EB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702377" w:rsidTr="0074C000" w14:paraId="5000F30C" w14:textId="77777777">
        <w:trPr>
          <w:trHeight w:val="300"/>
        </w:trPr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702377" w:rsidP="00AA3A81" w:rsidRDefault="00702377" w14:paraId="74753862" w14:textId="6D0B3EA5">
            <w:pPr>
              <w:jc w:val="both"/>
              <w:rPr>
                <w:rFonts w:cstheme="minorHAnsi"/>
                <w:lang w:val="es-ES"/>
              </w:rPr>
            </w:pPr>
            <w:r w:rsidRPr="00702377">
              <w:rPr>
                <w:rFonts w:cstheme="minorHAnsi"/>
                <w:b/>
                <w:sz w:val="24"/>
                <w:lang w:val="es-ES"/>
              </w:rPr>
              <w:t>Ingresos</w:t>
            </w:r>
          </w:p>
        </w:tc>
      </w:tr>
      <w:tr w:rsidRPr="00D75A3E" w:rsidR="00D75A3E" w:rsidTr="0074C000" w14:paraId="2630AE6D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00AA3A81" w:rsidRDefault="00D75A3E" w14:paraId="61EE181E" w14:textId="5784361A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Concepto y descripción</w:t>
            </w:r>
          </w:p>
        </w:tc>
        <w:tc>
          <w:tcPr>
            <w:tcW w:w="1559" w:type="dxa"/>
            <w:tcMar/>
          </w:tcPr>
          <w:p w:rsidRPr="0063375D" w:rsidR="00D75A3E" w:rsidP="43B147A8" w:rsidRDefault="00D75A3E" w14:paraId="06201F34" w14:textId="1E928D1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628D540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7AD7160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D75A3E" w:rsidP="43B147A8" w:rsidRDefault="00D75A3E" w14:paraId="1959BB60" w14:textId="4B5C121F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628D540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3219D8C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63375D" w:rsidR="00D75A3E" w:rsidP="0063375D" w:rsidRDefault="00D75A3E" w14:paraId="22760F2B" w14:textId="1F325302">
            <w:pPr>
              <w:jc w:val="center"/>
              <w:rPr>
                <w:rFonts w:cstheme="minorHAnsi"/>
                <w:b/>
                <w:lang w:val="es-ES"/>
              </w:rPr>
            </w:pPr>
            <w:r w:rsidRPr="0063375D"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D75A3E" w:rsidTr="0074C000" w14:paraId="2B114593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112C0B70" w:rsidRDefault="00D75A3E" w14:paraId="56E4F34D" w14:textId="227CD38C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12C0B70" w:rsidR="703265DF">
              <w:rPr>
                <w:rFonts w:cs="Calibri" w:cstheme="minorAscii"/>
                <w:b w:val="1"/>
                <w:bCs w:val="1"/>
                <w:lang w:val="es-ES"/>
              </w:rPr>
              <w:t>Aportación de la entidad solicitante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2856BD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22C39E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45961E3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074C000" w14:paraId="475F4D7C">
        <w:trPr>
          <w:trHeight w:val="300"/>
        </w:trPr>
        <w:tc>
          <w:tcPr>
            <w:tcW w:w="4390" w:type="dxa"/>
            <w:tcMar/>
          </w:tcPr>
          <w:p w:rsidR="6C1F8535" w:rsidP="112C0B70" w:rsidRDefault="6C1F8535" w14:paraId="54C1B023" w14:textId="054903BC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12C0B70" w:rsidR="4C7D02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  <w:p w:rsidR="6C1F8535" w:rsidP="112C0B70" w:rsidRDefault="6C1F8535" w14:paraId="31FDF557" w14:textId="29694494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5E5815DF" w14:textId="29615BA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8965D09" w14:textId="1DEE2E6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3E6CD532" w14:textId="4577A0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74C000" w14:paraId="12D7AC89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874A5AE" w14:textId="178BA59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BB7C786" w14:textId="57E4DD0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B22D587" w14:textId="327E1C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837C359" w14:textId="3379F75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074C000" w14:paraId="0461DBA3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00D75A3E" w:rsidRDefault="00D75A3E" w14:paraId="7B2BCBB8" w14:textId="6829A834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públicas.</w:t>
            </w:r>
            <w:r w:rsidRPr="00D75A3E">
              <w:rPr>
                <w:rFonts w:cs="Arial-BoldMT"/>
                <w:bCs/>
                <w:lang w:val="es-ES"/>
              </w:rPr>
              <w:t xml:space="preserve"> Se deben indicar las cantidades solicitadas y las concedidas. Rela</w:t>
            </w:r>
            <w:r>
              <w:rPr>
                <w:rFonts w:cs="Arial-BoldMT"/>
                <w:bCs/>
                <w:lang w:val="es-ES"/>
              </w:rPr>
              <w:t>ción de las entidades y detalle de las subvenciones</w:t>
            </w:r>
            <w:r w:rsidRPr="00D75A3E">
              <w:rPr>
                <w:rFonts w:cs="Arial-BoldMT"/>
                <w:bCs/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5A3344B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7BDFBF1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51B413A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074C000" w14:paraId="43416F04">
        <w:trPr>
          <w:trHeight w:val="300"/>
        </w:trPr>
        <w:tc>
          <w:tcPr>
            <w:tcW w:w="4390" w:type="dxa"/>
            <w:tcMar/>
          </w:tcPr>
          <w:p w:rsidR="6CD86010" w:rsidP="1A0BD824" w:rsidRDefault="6CD86010" w14:paraId="7090507C" w14:textId="054903BC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0BD824" w:rsidR="6CD860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</w:tc>
        <w:tc>
          <w:tcPr>
            <w:tcW w:w="1559" w:type="dxa"/>
            <w:tcMar/>
          </w:tcPr>
          <w:p w:rsidR="1A0BD824" w:rsidP="1A0BD824" w:rsidRDefault="1A0BD824" w14:paraId="2E8CD09A" w14:textId="38BA884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7258B28" w14:textId="169569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F81FC82" w14:textId="0D17D8B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074C000" w14:paraId="2EB4F5D6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113BF34C" w14:textId="1B014649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9D788A7" w14:textId="54EEE63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5E2E8FE6" w14:textId="3FE3783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7CE1C0DC" w14:textId="5828D91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074C000" w14:paraId="59E53C61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00AA3A81" w:rsidRDefault="00D75A3E" w14:paraId="3FD93F24" w14:textId="2781BE43">
            <w:pPr>
              <w:jc w:val="both"/>
              <w:rPr>
                <w:rFonts w:cstheme="minorHAnsi"/>
                <w:lang w:val="es-ES"/>
              </w:rPr>
            </w:pPr>
            <w:r w:rsidRPr="00D75A3E">
              <w:rPr>
                <w:rFonts w:cs="Arial-BoldMT"/>
                <w:b/>
                <w:bCs/>
                <w:lang w:val="es-ES"/>
              </w:rPr>
              <w:t>Aportaciones de entidades privadas</w:t>
            </w:r>
            <w:r>
              <w:rPr>
                <w:rFonts w:cs="Arial-BoldMT"/>
                <w:b/>
                <w:bCs/>
                <w:lang w:val="es-ES"/>
              </w:rPr>
              <w:t xml:space="preserve">. </w:t>
            </w:r>
            <w:r w:rsidRPr="00D75A3E">
              <w:rPr>
                <w:rFonts w:cs="Arial-BoldMT"/>
                <w:bCs/>
                <w:lang w:val="es-ES"/>
              </w:rPr>
              <w:t>Especificar.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0C58219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2C0E869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444D05D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74C000" w:rsidTr="0074C000" w14:paraId="1834C178">
        <w:trPr>
          <w:trHeight w:val="178"/>
        </w:trPr>
        <w:tc>
          <w:tcPr>
            <w:tcW w:w="4390" w:type="dxa"/>
            <w:tcMar/>
          </w:tcPr>
          <w:p w:rsidR="2D15D2B9" w:rsidP="0074C000" w:rsidRDefault="2D15D2B9" w14:paraId="3529D291" w14:textId="054903BC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074C000" w:rsidR="2D15D2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Añadir nueva línea</w:t>
            </w:r>
          </w:p>
          <w:p w:rsidR="0074C000" w:rsidP="0074C000" w:rsidRDefault="0074C000" w14:paraId="06FB507E" w14:textId="415DEFA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0074C000" w:rsidP="0074C000" w:rsidRDefault="0074C000" w14:paraId="45B3079A" w14:textId="58DFAE8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0074C000" w:rsidP="0074C000" w:rsidRDefault="0074C000" w14:paraId="2589871C" w14:textId="7691F04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0074C000" w:rsidP="0074C000" w:rsidRDefault="0074C000" w14:paraId="1808E38D" w14:textId="59D2B3D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074C000" w14:paraId="4EA7C764" w14:textId="77777777">
        <w:trPr>
          <w:trHeight w:val="178"/>
        </w:trPr>
        <w:tc>
          <w:tcPr>
            <w:tcW w:w="4390" w:type="dxa"/>
            <w:tcMar/>
          </w:tcPr>
          <w:p w:rsidRPr="00D75A3E" w:rsidR="00D75A3E" w:rsidP="112C0B70" w:rsidRDefault="00B04397" w14:paraId="18B8C126" w14:textId="11BDED00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02D67FD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79F1FA1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5314590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B04397" w:rsidTr="0074C000" w14:paraId="51FFCDB5" w14:textId="77777777">
        <w:trPr>
          <w:trHeight w:val="178"/>
        </w:trPr>
        <w:tc>
          <w:tcPr>
            <w:tcW w:w="4390" w:type="dxa"/>
            <w:tcMar/>
          </w:tcPr>
          <w:p w:rsidRPr="00702377" w:rsidR="00B04397" w:rsidP="00702377" w:rsidRDefault="00702377" w14:paraId="11D36532" w14:textId="0D3ABB9E">
            <w:pPr>
              <w:jc w:val="right"/>
              <w:rPr>
                <w:rFonts w:cstheme="minorHAnsi"/>
                <w:b/>
                <w:lang w:val="es-ES"/>
              </w:rPr>
            </w:pPr>
            <w:r w:rsidRPr="00702377">
              <w:rPr>
                <w:rFonts w:cstheme="minorHAnsi"/>
                <w:b/>
                <w:lang w:val="es-ES"/>
              </w:rPr>
              <w:t>Total ingresos</w:t>
            </w:r>
          </w:p>
        </w:tc>
        <w:tc>
          <w:tcPr>
            <w:tcW w:w="1559" w:type="dxa"/>
            <w:tcMar/>
          </w:tcPr>
          <w:p w:rsidRPr="00D75A3E" w:rsidR="00B04397" w:rsidP="00AA3A81" w:rsidRDefault="00B04397" w14:paraId="75DDF04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B04397" w:rsidP="00AA3A81" w:rsidRDefault="00B04397" w14:paraId="5E57A7B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="00B04397" w:rsidP="00AA3A81" w:rsidRDefault="00B04397" w14:paraId="63C9DBB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43B147A8" w:rsidP="43B147A8" w:rsidRDefault="43B147A8" w14:paraId="3444AFAF" w14:textId="5E0F9C90">
      <w:pPr>
        <w:pStyle w:val="Normal"/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0F51D2" w:rsidTr="0074C000" w14:paraId="6B16BE91" w14:textId="77777777"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0F51D2" w:rsidP="000F51D2" w:rsidRDefault="000F51D2" w14:paraId="1F17B20F" w14:textId="2DDF8223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b/>
                <w:sz w:val="24"/>
                <w:lang w:val="es-ES"/>
              </w:rPr>
              <w:t>Resumen</w:t>
            </w:r>
          </w:p>
        </w:tc>
      </w:tr>
      <w:tr w:rsidRPr="00D75A3E" w:rsidR="000F51D2" w:rsidTr="0074C000" w14:paraId="7146F19B" w14:textId="77777777">
        <w:tc>
          <w:tcPr>
            <w:tcW w:w="4390" w:type="dxa"/>
            <w:tcMar/>
          </w:tcPr>
          <w:p w:rsidRPr="00D75A3E" w:rsidR="000F51D2" w:rsidP="000F51D2" w:rsidRDefault="000F51D2" w14:paraId="6299A7B3" w14:textId="2907ADEB">
            <w:pPr>
              <w:jc w:val="center"/>
              <w:rPr>
                <w:rFonts w:cstheme="minorHAnsi"/>
                <w:lang w:val="es-ES"/>
              </w:rPr>
            </w:pPr>
            <w:r w:rsidRPr="00D75A3E">
              <w:rPr>
                <w:rFonts w:cstheme="minorHAnsi"/>
                <w:b/>
                <w:lang w:val="es-ES"/>
              </w:rPr>
              <w:t>C</w:t>
            </w:r>
            <w:r>
              <w:rPr>
                <w:rFonts w:cstheme="minorHAnsi"/>
                <w:b/>
                <w:lang w:val="es-ES"/>
              </w:rPr>
              <w:t>oncepto</w:t>
            </w:r>
          </w:p>
        </w:tc>
        <w:tc>
          <w:tcPr>
            <w:tcW w:w="1559" w:type="dxa"/>
            <w:tcMar/>
          </w:tcPr>
          <w:p w:rsidRPr="0063375D" w:rsidR="000F51D2" w:rsidP="43B147A8" w:rsidRDefault="000F51D2" w14:paraId="3BC374F0" w14:textId="4F079FC2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0F51D2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848C720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0F51D2" w:rsidP="43B147A8" w:rsidRDefault="000F51D2" w14:paraId="5469FF24" w14:textId="1BD04720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0F51D2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733AB472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63375D" w:rsidR="000F51D2" w:rsidP="0063375D" w:rsidRDefault="000F51D2" w14:paraId="016DEDC3" w14:textId="77777777">
            <w:pPr>
              <w:jc w:val="center"/>
              <w:rPr>
                <w:rFonts w:cstheme="minorHAnsi"/>
                <w:b/>
                <w:lang w:val="es-ES"/>
              </w:rPr>
            </w:pPr>
            <w:r w:rsidRPr="0063375D">
              <w:rPr>
                <w:rFonts w:cstheme="minorHAnsi"/>
                <w:b/>
                <w:lang w:val="es-ES"/>
              </w:rPr>
              <w:t>Total</w:t>
            </w:r>
          </w:p>
        </w:tc>
      </w:tr>
      <w:tr w:rsidRPr="00D75A3E" w:rsidR="000F51D2" w:rsidTr="0074C000" w14:paraId="642BE46F" w14:textId="77777777">
        <w:tc>
          <w:tcPr>
            <w:tcW w:w="4390" w:type="dxa"/>
            <w:tcMar/>
          </w:tcPr>
          <w:p w:rsidRPr="00D75A3E" w:rsidR="000F51D2" w:rsidP="002267C9" w:rsidRDefault="000F51D2" w14:paraId="184ECCB7" w14:textId="331AFD79">
            <w:pPr>
              <w:jc w:val="both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Gastos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221037E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633DBE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52C82B2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72EDD6A0" w14:textId="77777777">
        <w:tc>
          <w:tcPr>
            <w:tcW w:w="4390" w:type="dxa"/>
            <w:tcMar/>
          </w:tcPr>
          <w:p w:rsidRPr="000F51D2" w:rsidR="000F51D2" w:rsidP="43B147A8" w:rsidRDefault="000F51D2" w14:paraId="7DADDB69" w14:textId="13EEC182">
            <w:pPr>
              <w:jc w:val="both"/>
              <w:rPr>
                <w:rFonts w:cs="Calibri" w:cstheme="minorAscii"/>
                <w:lang w:val="es-ES"/>
              </w:rPr>
            </w:pPr>
            <w:r w:rsidRPr="2D695BA3" w:rsidR="000F51D2">
              <w:rPr>
                <w:rFonts w:cs="Calibri" w:cstheme="minorAscii"/>
                <w:lang w:val="es-ES"/>
              </w:rPr>
              <w:t>Gastos de personal</w:t>
            </w:r>
            <w:r w:rsidRPr="2D695BA3" w:rsidR="0E344B38">
              <w:rPr>
                <w:rFonts w:cs="Calibri" w:cstheme="minorAscii"/>
                <w:lang w:val="es-ES"/>
              </w:rPr>
              <w:t xml:space="preserve"> (max.40%)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11C753A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26E178C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32E4145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3F4CEE74" w14:textId="77777777">
        <w:tc>
          <w:tcPr>
            <w:tcW w:w="4390" w:type="dxa"/>
            <w:tcMar/>
          </w:tcPr>
          <w:p w:rsidRPr="000F51D2" w:rsidR="000F51D2" w:rsidP="43B147A8" w:rsidRDefault="000F51D2" w14:paraId="65A8A37E" w14:textId="1DEE69EE">
            <w:pPr>
              <w:jc w:val="both"/>
              <w:rPr>
                <w:rFonts w:cs="Calibri" w:cstheme="minorAscii"/>
                <w:lang w:val="es-ES"/>
              </w:rPr>
            </w:pPr>
            <w:r w:rsidRPr="2D695BA3" w:rsidR="000F51D2">
              <w:rPr>
                <w:rFonts w:cs="Calibri" w:cstheme="minorAscii"/>
                <w:lang w:val="es-ES"/>
              </w:rPr>
              <w:t>Costes indirectos</w:t>
            </w:r>
            <w:r w:rsidRPr="2D695BA3" w:rsidR="24ACE491">
              <w:rPr>
                <w:rFonts w:cs="Calibri" w:cstheme="minorAscii"/>
                <w:lang w:val="es-ES"/>
              </w:rPr>
              <w:t xml:space="preserve"> (max.15%)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1194F7B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AEFB9E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79BC13B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09869A46" w14:textId="77777777">
        <w:tc>
          <w:tcPr>
            <w:tcW w:w="4390" w:type="dxa"/>
            <w:tcMar/>
          </w:tcPr>
          <w:p w:rsidRPr="000F51D2" w:rsidR="000F51D2" w:rsidP="43B147A8" w:rsidRDefault="000F51D2" w14:paraId="2FD26650" w14:textId="33F07ED3">
            <w:pPr>
              <w:jc w:val="both"/>
              <w:rPr>
                <w:rFonts w:cs="Calibri" w:cstheme="minorAscii"/>
                <w:lang w:val="es-ES"/>
              </w:rPr>
            </w:pPr>
            <w:r w:rsidRPr="2D695BA3" w:rsidR="000F51D2">
              <w:rPr>
                <w:rFonts w:cs="Calibri" w:cstheme="minorAscii"/>
                <w:lang w:val="es-ES"/>
              </w:rPr>
              <w:t>Contratación de terceros</w:t>
            </w:r>
            <w:r w:rsidRPr="2D695BA3" w:rsidR="4AD1AB7B">
              <w:rPr>
                <w:rFonts w:cs="Calibri" w:cstheme="minorAscii"/>
                <w:lang w:val="es-ES"/>
              </w:rPr>
              <w:t xml:space="preserve"> (</w:t>
            </w:r>
            <w:r w:rsidRPr="2D695BA3" w:rsidR="4AD1AB7B">
              <w:rPr>
                <w:rFonts w:cs="Calibri" w:cstheme="minorAscii"/>
                <w:lang w:val="es-ES"/>
              </w:rPr>
              <w:t>max</w:t>
            </w:r>
            <w:r w:rsidRPr="2D695BA3" w:rsidR="4AD1AB7B">
              <w:rPr>
                <w:rFonts w:cs="Calibri" w:cstheme="minorAscii"/>
                <w:lang w:val="es-ES"/>
              </w:rPr>
              <w:t>.</w:t>
            </w:r>
            <w:r w:rsidRPr="2D695BA3" w:rsidR="12DAE9D3">
              <w:rPr>
                <w:rFonts w:cs="Calibri" w:cstheme="minorAscii"/>
                <w:lang w:val="es-ES"/>
              </w:rPr>
              <w:t xml:space="preserve"> </w:t>
            </w:r>
            <w:r w:rsidRPr="2D695BA3" w:rsidR="4AD1AB7B">
              <w:rPr>
                <w:rFonts w:cs="Calibri" w:cstheme="minorAscii"/>
                <w:lang w:val="es-ES"/>
              </w:rPr>
              <w:t>70%)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35ABDE4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D7C4EF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44EE6AD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79CA336A" w14:textId="77777777">
        <w:tc>
          <w:tcPr>
            <w:tcW w:w="4390" w:type="dxa"/>
            <w:tcMar/>
          </w:tcPr>
          <w:p w:rsidRPr="000F51D2" w:rsidR="000F51D2" w:rsidP="43B147A8" w:rsidRDefault="000F51D2" w14:paraId="6F468E20" w14:textId="0DE93B60">
            <w:pPr>
              <w:jc w:val="both"/>
              <w:rPr>
                <w:rFonts w:cs="Calibri" w:cstheme="minorAscii"/>
                <w:lang w:val="es-ES"/>
              </w:rPr>
            </w:pPr>
            <w:r w:rsidRPr="2D695BA3" w:rsidR="000F51D2">
              <w:rPr>
                <w:rFonts w:cs="Calibri" w:cstheme="minorAscii"/>
                <w:lang w:val="es-ES"/>
              </w:rPr>
              <w:t>Gastos de publicidad, comunicación y difusión comercial</w:t>
            </w:r>
            <w:r w:rsidRPr="2D695BA3" w:rsidR="66EEBDAA">
              <w:rPr>
                <w:rFonts w:cs="Calibri" w:cstheme="minorAscii"/>
                <w:lang w:val="es-ES"/>
              </w:rPr>
              <w:t xml:space="preserve"> (max.15%)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00C755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A3208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6C8307A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13D9A05D" w14:textId="77777777">
        <w:tc>
          <w:tcPr>
            <w:tcW w:w="4390" w:type="dxa"/>
            <w:tcMar/>
          </w:tcPr>
          <w:p w:rsidRPr="000F51D2" w:rsidR="000F51D2" w:rsidP="63606D39" w:rsidRDefault="000F51D2" w14:paraId="25C09A45" w14:textId="52C661FE">
            <w:pPr>
              <w:jc w:val="both"/>
              <w:rPr>
                <w:rFonts w:cs="Calibri" w:cstheme="minorAscii"/>
                <w:lang w:val="es-ES"/>
              </w:rPr>
            </w:pPr>
            <w:r w:rsidRPr="63606D39" w:rsidR="000F51D2">
              <w:rPr>
                <w:rFonts w:cs="Calibri" w:cstheme="minorAscii"/>
                <w:lang w:val="es-ES"/>
              </w:rPr>
              <w:t>Otros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68EB137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D56CA9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25A7078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0D1C46D6" w14:textId="77777777">
        <w:tc>
          <w:tcPr>
            <w:tcW w:w="4390" w:type="dxa"/>
            <w:tcMar/>
          </w:tcPr>
          <w:p w:rsidRPr="000F51D2" w:rsidR="000F51D2" w:rsidP="002267C9" w:rsidRDefault="000F51D2" w14:paraId="4290225C" w14:textId="5406EEE5">
            <w:pPr>
              <w:jc w:val="both"/>
              <w:rPr>
                <w:rFonts w:cstheme="minorHAnsi"/>
                <w:b/>
                <w:lang w:val="es-ES"/>
              </w:rPr>
            </w:pPr>
            <w:r w:rsidRPr="000F51D2">
              <w:rPr>
                <w:rFonts w:cstheme="minorHAnsi"/>
                <w:b/>
                <w:lang w:val="es-ES"/>
              </w:rPr>
              <w:t>Ingresos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2E83096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40C700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1C33DFC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30373007" w14:textId="77777777">
        <w:tc>
          <w:tcPr>
            <w:tcW w:w="4390" w:type="dxa"/>
            <w:tcMar/>
          </w:tcPr>
          <w:p w:rsidRPr="000F51D2" w:rsidR="000F51D2" w:rsidP="002267C9" w:rsidRDefault="000F51D2" w14:paraId="49AFC81C" w14:textId="77777777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theme="minorHAnsi"/>
                <w:lang w:val="es-ES"/>
              </w:rPr>
              <w:t>Aportación de la entidad solicitante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779CC8D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54D1C4C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E7817D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46670E1B" w14:textId="77777777">
        <w:tc>
          <w:tcPr>
            <w:tcW w:w="4390" w:type="dxa"/>
            <w:tcMar/>
          </w:tcPr>
          <w:p w:rsidRPr="000F51D2" w:rsidR="000F51D2" w:rsidP="000F51D2" w:rsidRDefault="000F51D2" w14:paraId="503A5ABA" w14:textId="088A8F71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públicas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69B777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3E7AB77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4DDA74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5DAD6FFE" w14:textId="77777777">
        <w:tc>
          <w:tcPr>
            <w:tcW w:w="4390" w:type="dxa"/>
            <w:tcMar/>
          </w:tcPr>
          <w:p w:rsidRPr="000F51D2" w:rsidR="000F51D2" w:rsidP="000F51D2" w:rsidRDefault="000F51D2" w14:paraId="7A950E4D" w14:textId="46ADA4BD">
            <w:pPr>
              <w:jc w:val="both"/>
              <w:rPr>
                <w:rFonts w:cstheme="minorHAnsi"/>
                <w:lang w:val="es-ES"/>
              </w:rPr>
            </w:pPr>
            <w:r w:rsidRPr="000F51D2">
              <w:rPr>
                <w:rFonts w:cs="Arial-BoldMT"/>
                <w:bCs/>
                <w:lang w:val="es-ES"/>
              </w:rPr>
              <w:t>Aportaciones de entidades privadas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4352A0C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53EEAF0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6BEB83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0074C000" w14:paraId="2CC913C6" w14:textId="77777777">
        <w:trPr>
          <w:trHeight w:val="319"/>
        </w:trPr>
        <w:tc>
          <w:tcPr>
            <w:tcW w:w="4390" w:type="dxa"/>
            <w:tcMar/>
          </w:tcPr>
          <w:p w:rsidRPr="000F51D2" w:rsidR="000F51D2" w:rsidP="0074C000" w:rsidRDefault="000F51D2" w14:paraId="61AE3997" w14:textId="17E9A85B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3E4394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57680C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7E375BC8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0F51D2" w:rsidTr="0074C000" w14:paraId="1CC93900" w14:textId="77777777">
        <w:trPr>
          <w:trHeight w:val="178"/>
        </w:trPr>
        <w:tc>
          <w:tcPr>
            <w:tcW w:w="4390" w:type="dxa"/>
            <w:tcMar/>
          </w:tcPr>
          <w:p w:rsidRPr="00702377" w:rsidR="000F51D2" w:rsidP="000F51D2" w:rsidRDefault="000F51D2" w14:paraId="49D36B1A" w14:textId="1073B688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Balance (Ingresos-Gastos=0)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4EC09D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4E68697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="000F51D2" w:rsidP="002267C9" w:rsidRDefault="000F51D2" w14:paraId="16A3964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Pr="00D75A3E" w:rsidR="000F51D2" w:rsidRDefault="000F51D2" w14:paraId="1DDA0CC0" w14:textId="77777777">
      <w:pPr>
        <w:rPr>
          <w:rFonts w:cstheme="minorHAnsi"/>
          <w:lang w:val="es-ES"/>
        </w:rPr>
      </w:pPr>
    </w:p>
    <w:p w:rsidR="000F51D2" w:rsidRDefault="000F51D2" w14:paraId="15546504" w14:textId="77777777">
      <w:pPr>
        <w:rPr>
          <w:rFonts w:cstheme="minorHAnsi"/>
          <w:b/>
          <w:sz w:val="28"/>
          <w:lang w:val="es-ES"/>
        </w:rPr>
      </w:pPr>
      <w:r w:rsidRPr="6FBF14FD">
        <w:rPr>
          <w:rFonts w:cs="Calibri" w:cstheme="minorAscii"/>
          <w:b w:val="1"/>
          <w:bCs w:val="1"/>
          <w:sz w:val="28"/>
          <w:szCs w:val="28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BBB3F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7640B"/>
    <w:rsid w:val="008A319B"/>
    <w:rsid w:val="008F29A7"/>
    <w:rsid w:val="00906D68"/>
    <w:rsid w:val="009225AD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831DFA"/>
    <w:rsid w:val="01B751D1"/>
    <w:rsid w:val="0219FF94"/>
    <w:rsid w:val="027E79B5"/>
    <w:rsid w:val="02F0AFDF"/>
    <w:rsid w:val="03219D8C"/>
    <w:rsid w:val="03874E69"/>
    <w:rsid w:val="04945256"/>
    <w:rsid w:val="049D0379"/>
    <w:rsid w:val="05CE2AB8"/>
    <w:rsid w:val="061ED95A"/>
    <w:rsid w:val="063C7807"/>
    <w:rsid w:val="06AA5173"/>
    <w:rsid w:val="06C62AD2"/>
    <w:rsid w:val="06D4C9E4"/>
    <w:rsid w:val="06F0DB04"/>
    <w:rsid w:val="077CDC70"/>
    <w:rsid w:val="07BDE138"/>
    <w:rsid w:val="0848C720"/>
    <w:rsid w:val="089BF53F"/>
    <w:rsid w:val="08A2D331"/>
    <w:rsid w:val="08CAA665"/>
    <w:rsid w:val="08CEEE8A"/>
    <w:rsid w:val="093490D8"/>
    <w:rsid w:val="0A3A86A5"/>
    <w:rsid w:val="0B4E1200"/>
    <w:rsid w:val="0D4EEAA7"/>
    <w:rsid w:val="0D53DE1D"/>
    <w:rsid w:val="0D9D0022"/>
    <w:rsid w:val="0DE2E9DC"/>
    <w:rsid w:val="0E1BFE01"/>
    <w:rsid w:val="0E344B38"/>
    <w:rsid w:val="0E7A6C23"/>
    <w:rsid w:val="0EB26317"/>
    <w:rsid w:val="0EBB84A1"/>
    <w:rsid w:val="0EF159C7"/>
    <w:rsid w:val="0F60E054"/>
    <w:rsid w:val="0F650EE7"/>
    <w:rsid w:val="0FD94250"/>
    <w:rsid w:val="100D8AEB"/>
    <w:rsid w:val="1020A0E7"/>
    <w:rsid w:val="1022AD10"/>
    <w:rsid w:val="10BC4204"/>
    <w:rsid w:val="112C0B70"/>
    <w:rsid w:val="1183F12B"/>
    <w:rsid w:val="118F52EE"/>
    <w:rsid w:val="119FEA6D"/>
    <w:rsid w:val="125ED97E"/>
    <w:rsid w:val="1267B4A4"/>
    <w:rsid w:val="12A0F828"/>
    <w:rsid w:val="12DAE9D3"/>
    <w:rsid w:val="12E36E01"/>
    <w:rsid w:val="13449489"/>
    <w:rsid w:val="134B62F5"/>
    <w:rsid w:val="134BC39E"/>
    <w:rsid w:val="143FE8FD"/>
    <w:rsid w:val="144EB46D"/>
    <w:rsid w:val="1507FE5F"/>
    <w:rsid w:val="151CDB43"/>
    <w:rsid w:val="15ADBEFB"/>
    <w:rsid w:val="15B50C3F"/>
    <w:rsid w:val="15C02798"/>
    <w:rsid w:val="15C0A75E"/>
    <w:rsid w:val="15D49D04"/>
    <w:rsid w:val="161F2B5D"/>
    <w:rsid w:val="16321CAA"/>
    <w:rsid w:val="164279B7"/>
    <w:rsid w:val="164DB521"/>
    <w:rsid w:val="1664D4F9"/>
    <w:rsid w:val="16860312"/>
    <w:rsid w:val="169F34D5"/>
    <w:rsid w:val="17A869FE"/>
    <w:rsid w:val="17AD7160"/>
    <w:rsid w:val="17CAF3DD"/>
    <w:rsid w:val="17CB4FCF"/>
    <w:rsid w:val="17E0F62A"/>
    <w:rsid w:val="19260FA0"/>
    <w:rsid w:val="197B8CA4"/>
    <w:rsid w:val="19D6420A"/>
    <w:rsid w:val="1A0BD824"/>
    <w:rsid w:val="1A130344"/>
    <w:rsid w:val="1ACC53A2"/>
    <w:rsid w:val="1B306DBD"/>
    <w:rsid w:val="1B37498B"/>
    <w:rsid w:val="1B5512A1"/>
    <w:rsid w:val="1C66A450"/>
    <w:rsid w:val="1C8C150E"/>
    <w:rsid w:val="1C907B7F"/>
    <w:rsid w:val="1CB1199A"/>
    <w:rsid w:val="1CE2DA80"/>
    <w:rsid w:val="1CFE6FEF"/>
    <w:rsid w:val="1D19302F"/>
    <w:rsid w:val="1D2447E0"/>
    <w:rsid w:val="1D296ED9"/>
    <w:rsid w:val="1D530C0E"/>
    <w:rsid w:val="1DA576C3"/>
    <w:rsid w:val="1E05C257"/>
    <w:rsid w:val="1E7702A4"/>
    <w:rsid w:val="1E9FD6CF"/>
    <w:rsid w:val="1ECED4A9"/>
    <w:rsid w:val="1F56EB55"/>
    <w:rsid w:val="1F5C867C"/>
    <w:rsid w:val="1F998D84"/>
    <w:rsid w:val="1FD2EEEC"/>
    <w:rsid w:val="204C1208"/>
    <w:rsid w:val="20D2E7B1"/>
    <w:rsid w:val="20EDBFDF"/>
    <w:rsid w:val="213B9ADB"/>
    <w:rsid w:val="218E509B"/>
    <w:rsid w:val="2190EC69"/>
    <w:rsid w:val="2272D332"/>
    <w:rsid w:val="229AC8E2"/>
    <w:rsid w:val="229F5FDA"/>
    <w:rsid w:val="22B5CC4B"/>
    <w:rsid w:val="22E2F89F"/>
    <w:rsid w:val="233C5EE9"/>
    <w:rsid w:val="23475512"/>
    <w:rsid w:val="239BC555"/>
    <w:rsid w:val="23D50216"/>
    <w:rsid w:val="2404794B"/>
    <w:rsid w:val="2478A21E"/>
    <w:rsid w:val="24ACE491"/>
    <w:rsid w:val="24D38804"/>
    <w:rsid w:val="2543727C"/>
    <w:rsid w:val="258BF687"/>
    <w:rsid w:val="25C5DEBA"/>
    <w:rsid w:val="2628D540"/>
    <w:rsid w:val="2648456F"/>
    <w:rsid w:val="26B648CE"/>
    <w:rsid w:val="26D58DE4"/>
    <w:rsid w:val="2708AF35"/>
    <w:rsid w:val="271484C3"/>
    <w:rsid w:val="27180BE6"/>
    <w:rsid w:val="2783678C"/>
    <w:rsid w:val="27BA19C1"/>
    <w:rsid w:val="27E394E2"/>
    <w:rsid w:val="27E7670A"/>
    <w:rsid w:val="280A9DA2"/>
    <w:rsid w:val="283BC39D"/>
    <w:rsid w:val="289480B2"/>
    <w:rsid w:val="28CC699E"/>
    <w:rsid w:val="291EDA01"/>
    <w:rsid w:val="29CF3F27"/>
    <w:rsid w:val="2A4037B2"/>
    <w:rsid w:val="2A4676BB"/>
    <w:rsid w:val="2A5FEE1E"/>
    <w:rsid w:val="2B1CF39D"/>
    <w:rsid w:val="2B2E8F92"/>
    <w:rsid w:val="2B79B4F3"/>
    <w:rsid w:val="2BA8E850"/>
    <w:rsid w:val="2BB38FC3"/>
    <w:rsid w:val="2BE91A2A"/>
    <w:rsid w:val="2C0164AD"/>
    <w:rsid w:val="2C16FE1B"/>
    <w:rsid w:val="2C359E59"/>
    <w:rsid w:val="2D15D2B9"/>
    <w:rsid w:val="2D695BA3"/>
    <w:rsid w:val="2DE32219"/>
    <w:rsid w:val="2E19D322"/>
    <w:rsid w:val="2E1A4684"/>
    <w:rsid w:val="2E21EC82"/>
    <w:rsid w:val="2E6FEAE0"/>
    <w:rsid w:val="2F087438"/>
    <w:rsid w:val="2F0F0D51"/>
    <w:rsid w:val="2F5A8239"/>
    <w:rsid w:val="308BCC4D"/>
    <w:rsid w:val="3090744F"/>
    <w:rsid w:val="30A1D14C"/>
    <w:rsid w:val="31132787"/>
    <w:rsid w:val="3134B3E4"/>
    <w:rsid w:val="3136B875"/>
    <w:rsid w:val="3157C787"/>
    <w:rsid w:val="31D01235"/>
    <w:rsid w:val="31D2EC6C"/>
    <w:rsid w:val="3208DE80"/>
    <w:rsid w:val="322B449C"/>
    <w:rsid w:val="323159E8"/>
    <w:rsid w:val="323C6D1F"/>
    <w:rsid w:val="32E1D016"/>
    <w:rsid w:val="32EB3B3A"/>
    <w:rsid w:val="33133A65"/>
    <w:rsid w:val="333435A8"/>
    <w:rsid w:val="3346E59A"/>
    <w:rsid w:val="3352AD07"/>
    <w:rsid w:val="3449C346"/>
    <w:rsid w:val="34AC2EDE"/>
    <w:rsid w:val="34D7FC31"/>
    <w:rsid w:val="34EA755B"/>
    <w:rsid w:val="352B2087"/>
    <w:rsid w:val="353DDC5A"/>
    <w:rsid w:val="3548A76C"/>
    <w:rsid w:val="35F2C3EF"/>
    <w:rsid w:val="369596DE"/>
    <w:rsid w:val="3697656F"/>
    <w:rsid w:val="36B24218"/>
    <w:rsid w:val="373BEAF2"/>
    <w:rsid w:val="37428484"/>
    <w:rsid w:val="3759F2EC"/>
    <w:rsid w:val="376C871B"/>
    <w:rsid w:val="37DFC986"/>
    <w:rsid w:val="380435DD"/>
    <w:rsid w:val="38911476"/>
    <w:rsid w:val="38F7BCEB"/>
    <w:rsid w:val="38F8E473"/>
    <w:rsid w:val="390C0470"/>
    <w:rsid w:val="39243AB5"/>
    <w:rsid w:val="39726EEF"/>
    <w:rsid w:val="398122C0"/>
    <w:rsid w:val="39BD273B"/>
    <w:rsid w:val="39BD6133"/>
    <w:rsid w:val="39C52DBB"/>
    <w:rsid w:val="39E37870"/>
    <w:rsid w:val="3A0147C2"/>
    <w:rsid w:val="3A53AB2F"/>
    <w:rsid w:val="3B2B920F"/>
    <w:rsid w:val="3B3D7613"/>
    <w:rsid w:val="3B9096E6"/>
    <w:rsid w:val="3B94634D"/>
    <w:rsid w:val="3C0212A8"/>
    <w:rsid w:val="3C173E7F"/>
    <w:rsid w:val="3C45FD26"/>
    <w:rsid w:val="3C46A361"/>
    <w:rsid w:val="3D60CAFB"/>
    <w:rsid w:val="3DE8E323"/>
    <w:rsid w:val="3E2945B9"/>
    <w:rsid w:val="3E3FCECE"/>
    <w:rsid w:val="3ED59AFA"/>
    <w:rsid w:val="3F433C72"/>
    <w:rsid w:val="4018BE27"/>
    <w:rsid w:val="40228697"/>
    <w:rsid w:val="4050BF49"/>
    <w:rsid w:val="40552570"/>
    <w:rsid w:val="40A4BE83"/>
    <w:rsid w:val="40C86930"/>
    <w:rsid w:val="40D59695"/>
    <w:rsid w:val="4139EF77"/>
    <w:rsid w:val="41CFED6C"/>
    <w:rsid w:val="42266CDC"/>
    <w:rsid w:val="429E7418"/>
    <w:rsid w:val="43B147A8"/>
    <w:rsid w:val="444ED55F"/>
    <w:rsid w:val="449BE887"/>
    <w:rsid w:val="44FD3E84"/>
    <w:rsid w:val="452E2C44"/>
    <w:rsid w:val="45A80DA4"/>
    <w:rsid w:val="4655F613"/>
    <w:rsid w:val="4664D55C"/>
    <w:rsid w:val="468E7DD7"/>
    <w:rsid w:val="471A2095"/>
    <w:rsid w:val="479EF5A6"/>
    <w:rsid w:val="47AADB88"/>
    <w:rsid w:val="47D14649"/>
    <w:rsid w:val="487E41A9"/>
    <w:rsid w:val="4888B104"/>
    <w:rsid w:val="48ABAE79"/>
    <w:rsid w:val="48B4137A"/>
    <w:rsid w:val="48C7DE52"/>
    <w:rsid w:val="48F12798"/>
    <w:rsid w:val="493A97F6"/>
    <w:rsid w:val="4A1E4A18"/>
    <w:rsid w:val="4A4AF20A"/>
    <w:rsid w:val="4A94D19C"/>
    <w:rsid w:val="4AD1AB7B"/>
    <w:rsid w:val="4B3DF0D1"/>
    <w:rsid w:val="4BBE8C2B"/>
    <w:rsid w:val="4C1590B0"/>
    <w:rsid w:val="4C2F1D7E"/>
    <w:rsid w:val="4C59D4EA"/>
    <w:rsid w:val="4C7D02A5"/>
    <w:rsid w:val="4C812887"/>
    <w:rsid w:val="4C8C534B"/>
    <w:rsid w:val="4E7E796C"/>
    <w:rsid w:val="4EE265B6"/>
    <w:rsid w:val="4EEF2318"/>
    <w:rsid w:val="4EFAEBC1"/>
    <w:rsid w:val="4EFB8E8E"/>
    <w:rsid w:val="4F623248"/>
    <w:rsid w:val="4F744C36"/>
    <w:rsid w:val="4FC699FE"/>
    <w:rsid w:val="4FCEA190"/>
    <w:rsid w:val="500ADE03"/>
    <w:rsid w:val="50EB4AC8"/>
    <w:rsid w:val="511B2054"/>
    <w:rsid w:val="514AB294"/>
    <w:rsid w:val="52535DD7"/>
    <w:rsid w:val="53096511"/>
    <w:rsid w:val="53174F4F"/>
    <w:rsid w:val="5351DAC2"/>
    <w:rsid w:val="535F53D6"/>
    <w:rsid w:val="53F2DB0B"/>
    <w:rsid w:val="53FFBAA5"/>
    <w:rsid w:val="542B0D23"/>
    <w:rsid w:val="548C85C4"/>
    <w:rsid w:val="54CE0931"/>
    <w:rsid w:val="553ECDD8"/>
    <w:rsid w:val="558564A4"/>
    <w:rsid w:val="55AECD22"/>
    <w:rsid w:val="55FE45FB"/>
    <w:rsid w:val="56187A35"/>
    <w:rsid w:val="56ABC1F0"/>
    <w:rsid w:val="56B0A222"/>
    <w:rsid w:val="574B0322"/>
    <w:rsid w:val="57AE9025"/>
    <w:rsid w:val="57BB161C"/>
    <w:rsid w:val="58E5F968"/>
    <w:rsid w:val="590E025F"/>
    <w:rsid w:val="59265AD7"/>
    <w:rsid w:val="59836785"/>
    <w:rsid w:val="59E9A4F2"/>
    <w:rsid w:val="5A0E0C6A"/>
    <w:rsid w:val="5A147E91"/>
    <w:rsid w:val="5A24CA08"/>
    <w:rsid w:val="5A33E6F8"/>
    <w:rsid w:val="5A3D5D44"/>
    <w:rsid w:val="5A87547D"/>
    <w:rsid w:val="5A896196"/>
    <w:rsid w:val="5AADC1B3"/>
    <w:rsid w:val="5AD40AE0"/>
    <w:rsid w:val="5BB4703C"/>
    <w:rsid w:val="5C441B1D"/>
    <w:rsid w:val="5C6291C0"/>
    <w:rsid w:val="5C8D1337"/>
    <w:rsid w:val="5D35943F"/>
    <w:rsid w:val="5D7D4DD0"/>
    <w:rsid w:val="5DB93520"/>
    <w:rsid w:val="5DC6622D"/>
    <w:rsid w:val="5EBAB2FE"/>
    <w:rsid w:val="5F3FAC3A"/>
    <w:rsid w:val="5F4F43A9"/>
    <w:rsid w:val="5F7F6D48"/>
    <w:rsid w:val="5FB1D8EA"/>
    <w:rsid w:val="5FCB5E6D"/>
    <w:rsid w:val="600670E6"/>
    <w:rsid w:val="60A3603B"/>
    <w:rsid w:val="6117C4C1"/>
    <w:rsid w:val="620A00CC"/>
    <w:rsid w:val="62303F70"/>
    <w:rsid w:val="625A7ED0"/>
    <w:rsid w:val="6289373E"/>
    <w:rsid w:val="630187C2"/>
    <w:rsid w:val="632C1F77"/>
    <w:rsid w:val="632D2DD1"/>
    <w:rsid w:val="63606D39"/>
    <w:rsid w:val="63BE369D"/>
    <w:rsid w:val="63CD727E"/>
    <w:rsid w:val="63DEC3BA"/>
    <w:rsid w:val="63E7B2EC"/>
    <w:rsid w:val="6404E9EB"/>
    <w:rsid w:val="644CC8D2"/>
    <w:rsid w:val="65130DEA"/>
    <w:rsid w:val="66BE6956"/>
    <w:rsid w:val="66D4A9F6"/>
    <w:rsid w:val="66DE7D2F"/>
    <w:rsid w:val="66EEBDAA"/>
    <w:rsid w:val="66FC0F0E"/>
    <w:rsid w:val="67AE0D66"/>
    <w:rsid w:val="67AECE5A"/>
    <w:rsid w:val="682A216B"/>
    <w:rsid w:val="687340DB"/>
    <w:rsid w:val="689659A5"/>
    <w:rsid w:val="6898171B"/>
    <w:rsid w:val="68DC65A9"/>
    <w:rsid w:val="690AB469"/>
    <w:rsid w:val="692E03CA"/>
    <w:rsid w:val="6A4CD200"/>
    <w:rsid w:val="6A5A6C14"/>
    <w:rsid w:val="6A9A2551"/>
    <w:rsid w:val="6AE7F4C5"/>
    <w:rsid w:val="6AF87D0F"/>
    <w:rsid w:val="6B4E8F95"/>
    <w:rsid w:val="6B502642"/>
    <w:rsid w:val="6B727781"/>
    <w:rsid w:val="6B8AA832"/>
    <w:rsid w:val="6BB93059"/>
    <w:rsid w:val="6C1F8535"/>
    <w:rsid w:val="6C299507"/>
    <w:rsid w:val="6C2F7DDD"/>
    <w:rsid w:val="6C4F1D4D"/>
    <w:rsid w:val="6C89177D"/>
    <w:rsid w:val="6CD86010"/>
    <w:rsid w:val="6CFB220C"/>
    <w:rsid w:val="6ECC6A40"/>
    <w:rsid w:val="6ECF974E"/>
    <w:rsid w:val="6FA55370"/>
    <w:rsid w:val="6FBF14FD"/>
    <w:rsid w:val="703265DF"/>
    <w:rsid w:val="70C79C0D"/>
    <w:rsid w:val="70E19D42"/>
    <w:rsid w:val="70E2A17B"/>
    <w:rsid w:val="7109C430"/>
    <w:rsid w:val="7168621F"/>
    <w:rsid w:val="71EDD462"/>
    <w:rsid w:val="72536B9C"/>
    <w:rsid w:val="728404ED"/>
    <w:rsid w:val="730BEDE3"/>
    <w:rsid w:val="733AB472"/>
    <w:rsid w:val="73564870"/>
    <w:rsid w:val="73663508"/>
    <w:rsid w:val="740622E5"/>
    <w:rsid w:val="7473036A"/>
    <w:rsid w:val="74960213"/>
    <w:rsid w:val="7545E955"/>
    <w:rsid w:val="77A218F5"/>
    <w:rsid w:val="77B6C480"/>
    <w:rsid w:val="78671747"/>
    <w:rsid w:val="78729671"/>
    <w:rsid w:val="798E0C86"/>
    <w:rsid w:val="79ACB63B"/>
    <w:rsid w:val="79BB42E6"/>
    <w:rsid w:val="79C137CB"/>
    <w:rsid w:val="7AD774BF"/>
    <w:rsid w:val="7AF12802"/>
    <w:rsid w:val="7C70CE21"/>
    <w:rsid w:val="7CAC0682"/>
    <w:rsid w:val="7CB49AD0"/>
    <w:rsid w:val="7D13B0C4"/>
    <w:rsid w:val="7D8BD9B1"/>
    <w:rsid w:val="7F962359"/>
    <w:rsid w:val="7FBF9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0810B-30B6-49DD-9331-C8EAF18FEFC4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78</cp:revision>
  <dcterms:created xsi:type="dcterms:W3CDTF">2022-05-06T06:53:00Z</dcterms:created>
  <dcterms:modified xsi:type="dcterms:W3CDTF">2024-07-18T08:40:39Z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